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97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100" w:afterAutospacing="0" w:line="300" w:lineRule="atLeast"/>
        <w:ind w:left="0" w:right="0"/>
        <w:jc w:val="center"/>
        <w:rPr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西昌川投大健康科技有限公司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物业管理服务采购项目</w:t>
      </w:r>
      <w:r>
        <w:rPr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招标公告</w:t>
      </w:r>
    </w:p>
    <w:p w14:paraId="12D82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100" w:afterAutospacing="0" w:line="300" w:lineRule="atLeast"/>
        <w:ind w:left="0" w:right="0"/>
        <w:jc w:val="center"/>
        <w:rPr>
          <w:rFonts w:hint="eastAsia" w:ascii="Times" w:hAnsi="Times" w:eastAsia="宋体" w:cs="Times New Roman"/>
          <w:b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Times" w:hAnsi="Times" w:eastAsia="宋体" w:cs="Times New Roman"/>
          <w:b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Times" w:hAnsi="Times" w:eastAsia="宋体" w:cs="Times New Roman"/>
          <w:b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招标编号：</w:t>
      </w:r>
      <w:r>
        <w:rPr>
          <w:rFonts w:hint="eastAsia" w:ascii="Times" w:hAnsi="Times" w:eastAsia="宋体" w:cs="Times New Roman"/>
          <w:color w:val="auto"/>
          <w:sz w:val="24"/>
          <w:szCs w:val="24"/>
          <w:highlight w:val="none"/>
          <w:shd w:val="clear" w:color="auto" w:fill="auto"/>
        </w:rPr>
        <w:t>WKZB2641SCQTF505215</w:t>
      </w:r>
      <w:r>
        <w:rPr>
          <w:rFonts w:hint="eastAsia" w:ascii="Times" w:hAnsi="Times" w:eastAsia="宋体" w:cs="Times New Roman"/>
          <w:b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）</w:t>
      </w:r>
    </w:p>
    <w:p w14:paraId="42DEF63F">
      <w:pPr>
        <w:spacing w:line="360" w:lineRule="auto"/>
        <w:ind w:firstLine="482" w:firstLineChars="200"/>
        <w:jc w:val="left"/>
        <w:rPr>
          <w:rFonts w:hint="eastAsia" w:ascii="Times" w:hAnsi="Times"/>
          <w:b/>
          <w:color w:val="auto"/>
          <w:sz w:val="24"/>
          <w:highlight w:val="none"/>
          <w:u w:val="single"/>
        </w:rPr>
      </w:pPr>
    </w:p>
    <w:p w14:paraId="5D52C8F4">
      <w:pPr>
        <w:spacing w:line="360" w:lineRule="auto"/>
        <w:ind w:firstLine="482" w:firstLineChars="200"/>
        <w:jc w:val="left"/>
        <w:rPr>
          <w:rFonts w:hint="eastAsia" w:ascii="Times" w:hAnsi="Times"/>
          <w:color w:val="auto"/>
          <w:sz w:val="24"/>
          <w:szCs w:val="28"/>
          <w:highlight w:val="none"/>
        </w:rPr>
      </w:pPr>
      <w:r>
        <w:rPr>
          <w:rFonts w:hint="eastAsia" w:ascii="Times" w:hAnsi="Times"/>
          <w:b/>
          <w:color w:val="auto"/>
          <w:sz w:val="24"/>
          <w:highlight w:val="none"/>
          <w:u w:val="single"/>
        </w:rPr>
        <w:t>五矿国际招标有限责任公司</w:t>
      </w:r>
      <w:r>
        <w:rPr>
          <w:rFonts w:hint="eastAsia" w:ascii="Times" w:hAnsi="Times"/>
          <w:color w:val="auto"/>
          <w:sz w:val="24"/>
          <w:highlight w:val="none"/>
        </w:rPr>
        <w:t>受</w:t>
      </w:r>
      <w:r>
        <w:rPr>
          <w:rFonts w:hint="eastAsia" w:ascii="Times" w:hAnsi="Times"/>
          <w:b/>
          <w:bCs/>
          <w:color w:val="auto"/>
          <w:sz w:val="24"/>
          <w:highlight w:val="none"/>
          <w:u w:val="single"/>
        </w:rPr>
        <w:t>西昌川投大健康科技有限公司</w:t>
      </w:r>
      <w:r>
        <w:rPr>
          <w:rFonts w:hint="eastAsia" w:ascii="Times" w:hAnsi="Times"/>
          <w:color w:val="auto"/>
          <w:sz w:val="24"/>
          <w:highlight w:val="none"/>
        </w:rPr>
        <w:t>委托，拟对</w:t>
      </w:r>
      <w:r>
        <w:rPr>
          <w:rFonts w:hint="eastAsia" w:ascii="Times" w:hAnsi="Times"/>
          <w:bCs/>
          <w:color w:val="auto"/>
          <w:sz w:val="24"/>
          <w:highlight w:val="none"/>
        </w:rPr>
        <w:t>关于</w:t>
      </w:r>
      <w:r>
        <w:rPr>
          <w:rFonts w:hint="eastAsia" w:ascii="Times" w:hAnsi="Times"/>
          <w:bCs/>
          <w:color w:val="auto"/>
          <w:sz w:val="24"/>
          <w:highlight w:val="none"/>
          <w:lang w:val="en-US" w:eastAsia="zh-CN"/>
        </w:rPr>
        <w:t>公司物业管理服务采购项目</w:t>
      </w:r>
      <w:r>
        <w:rPr>
          <w:rFonts w:hint="eastAsia" w:ascii="Times" w:hAnsi="Times"/>
          <w:color w:val="auto"/>
          <w:sz w:val="24"/>
          <w:highlight w:val="none"/>
        </w:rPr>
        <w:t>进行国内公开招标，</w:t>
      </w:r>
      <w:r>
        <w:rPr>
          <w:rFonts w:hint="eastAsia" w:ascii="Times" w:hAnsi="Times"/>
          <w:color w:val="auto"/>
          <w:sz w:val="24"/>
          <w:szCs w:val="28"/>
          <w:highlight w:val="none"/>
        </w:rPr>
        <w:t>兹邀请符合本次招标要求的投标人参加</w:t>
      </w:r>
      <w:r>
        <w:rPr>
          <w:rFonts w:hint="eastAsia" w:ascii="Times" w:hAnsi="Times"/>
          <w:color w:val="auto"/>
          <w:sz w:val="24"/>
          <w:highlight w:val="none"/>
        </w:rPr>
        <w:t>投标</w:t>
      </w:r>
      <w:r>
        <w:rPr>
          <w:rFonts w:hint="eastAsia" w:ascii="Times" w:hAnsi="Times"/>
          <w:color w:val="auto"/>
          <w:sz w:val="24"/>
          <w:szCs w:val="28"/>
          <w:highlight w:val="none"/>
        </w:rPr>
        <w:t>。</w:t>
      </w:r>
    </w:p>
    <w:p w14:paraId="5F54AD47">
      <w:pPr>
        <w:spacing w:line="360" w:lineRule="auto"/>
        <w:ind w:right="31" w:rightChars="15" w:firstLine="482" w:firstLineChars="200"/>
        <w:rPr>
          <w:rFonts w:hint="eastAsia" w:ascii="Times" w:hAnsi="Times" w:eastAsia="宋体" w:cs="Times New Roman"/>
          <w:b/>
          <w:color w:val="auto"/>
          <w:sz w:val="24"/>
          <w:highlight w:val="none"/>
          <w:lang w:eastAsia="zh-CN"/>
        </w:rPr>
      </w:pPr>
      <w:r>
        <w:rPr>
          <w:rFonts w:hint="eastAsia" w:ascii="Times" w:hAnsi="Times"/>
          <w:b/>
          <w:color w:val="auto"/>
          <w:sz w:val="24"/>
          <w:highlight w:val="none"/>
        </w:rPr>
        <w:t>一、招标编号</w:t>
      </w:r>
      <w:r>
        <w:rPr>
          <w:rFonts w:hint="eastAsia" w:ascii="Times" w:hAnsi="Times" w:eastAsia="宋体" w:cs="Times New Roman"/>
          <w:b/>
          <w:color w:val="auto"/>
          <w:sz w:val="24"/>
          <w:highlight w:val="none"/>
        </w:rPr>
        <w:t>：</w:t>
      </w:r>
      <w:r>
        <w:rPr>
          <w:rFonts w:hint="eastAsia" w:ascii="Times" w:hAnsi="Times" w:eastAsia="宋体" w:cs="Times New Roman"/>
          <w:b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WKZB2641SCQTF505215</w:t>
      </w:r>
    </w:p>
    <w:p w14:paraId="47DB149E">
      <w:pPr>
        <w:tabs>
          <w:tab w:val="left" w:pos="3544"/>
        </w:tabs>
        <w:spacing w:line="360" w:lineRule="auto"/>
        <w:ind w:right="31" w:rightChars="15" w:firstLine="482" w:firstLineChars="200"/>
        <w:rPr>
          <w:rFonts w:hint="eastAsia" w:ascii="Times" w:hAnsi="Times"/>
          <w:b/>
          <w:color w:val="auto"/>
          <w:sz w:val="24"/>
          <w:szCs w:val="28"/>
          <w:highlight w:val="none"/>
        </w:rPr>
      </w:pPr>
      <w:r>
        <w:rPr>
          <w:rFonts w:hint="eastAsia" w:ascii="Times" w:hAnsi="Times"/>
          <w:b/>
          <w:color w:val="auto"/>
          <w:sz w:val="24"/>
          <w:szCs w:val="28"/>
          <w:highlight w:val="none"/>
        </w:rPr>
        <w:t>二、招标内容：</w:t>
      </w:r>
    </w:p>
    <w:p w14:paraId="63C3FA68">
      <w:pPr>
        <w:spacing w:line="360" w:lineRule="auto"/>
        <w:ind w:firstLine="540" w:firstLineChars="225"/>
        <w:rPr>
          <w:rFonts w:hint="eastAsia" w:ascii="Times" w:hAnsi="Times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" w:hAnsi="Times" w:eastAsia="宋体" w:cs="Times New Roman"/>
          <w:color w:val="auto"/>
          <w:sz w:val="24"/>
          <w:highlight w:val="none"/>
        </w:rPr>
        <w:t>本项目共1个包。</w:t>
      </w:r>
      <w:r>
        <w:rPr>
          <w:rFonts w:hint="eastAsia" w:ascii="Times" w:hAnsi="Times" w:eastAsia="宋体" w:cs="Times New Roman"/>
          <w:color w:val="auto"/>
          <w:sz w:val="24"/>
          <w:highlight w:val="none"/>
          <w:lang w:val="en-US" w:eastAsia="zh-CN"/>
        </w:rPr>
        <w:t>物业管理服务包括健康养生中心和综合医院（川投西昌医院，以下简称“医院”）两个部分。本次物业管理服务招标服务期为一年。项目地址位于四川省凉山州西昌市朝阳东路1号。</w:t>
      </w:r>
    </w:p>
    <w:p w14:paraId="08663E36">
      <w:pPr>
        <w:spacing w:line="360" w:lineRule="auto"/>
        <w:ind w:right="31" w:rightChars="15" w:firstLine="482" w:firstLineChars="200"/>
        <w:rPr>
          <w:rFonts w:hint="default" w:ascii="Times" w:hAnsi="Times" w:eastAsia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Times" w:hAnsi="Times"/>
          <w:b/>
          <w:color w:val="auto"/>
          <w:sz w:val="24"/>
          <w:highlight w:val="none"/>
        </w:rPr>
        <w:t>、投标人参加本次采购活动应具备下列条件：</w:t>
      </w:r>
    </w:p>
    <w:p w14:paraId="0D731870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1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具有独立承担民事责任的能力。</w:t>
      </w:r>
    </w:p>
    <w:p w14:paraId="69DC110E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2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具有健全的财务会计制度。</w:t>
      </w:r>
    </w:p>
    <w:p w14:paraId="3856237A">
      <w:pPr>
        <w:spacing w:before="0" w:beforeLines="0"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3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具有履行合同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所必需的</w:t>
      </w:r>
      <w:r>
        <w:rPr>
          <w:rFonts w:hint="eastAsia" w:ascii="Times" w:hAnsi="Times"/>
          <w:color w:val="auto"/>
          <w:sz w:val="24"/>
          <w:highlight w:val="none"/>
          <w:lang w:val="en-US" w:eastAsia="zh-CN"/>
        </w:rPr>
        <w:t>设备</w:t>
      </w:r>
      <w:r>
        <w:rPr>
          <w:rFonts w:hint="eastAsia" w:ascii="Times" w:hAnsi="Times"/>
          <w:color w:val="auto"/>
          <w:sz w:val="24"/>
          <w:highlight w:val="none"/>
        </w:rPr>
        <w:t>和专业技术能力。</w:t>
      </w:r>
    </w:p>
    <w:p w14:paraId="6BA430C7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4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有依法缴纳税收和社会保障资金的良好记录。</w:t>
      </w:r>
    </w:p>
    <w:p w14:paraId="122DE9E5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5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参加本次采购活动前三年内，在经营活动中没有重大违法记录、没有处于被责令停业或投标资格被取消或财产被冻结的情况。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（公司成立不足三年的从成立之日起算）</w:t>
      </w:r>
    </w:p>
    <w:p w14:paraId="478F5393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6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法定代表人/单位负责人授权委托书（法定代表人/单位负责人或自然人直接参与投标的除外）。</w:t>
      </w:r>
    </w:p>
    <w:p w14:paraId="1D11332E">
      <w:pPr>
        <w:spacing w:line="360" w:lineRule="auto"/>
        <w:ind w:firstLine="540" w:firstLineChars="225"/>
        <w:rPr>
          <w:rFonts w:hint="eastAsia"/>
          <w:bCs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7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/>
          <w:bCs/>
          <w:color w:val="auto"/>
          <w:sz w:val="24"/>
          <w:highlight w:val="none"/>
        </w:rPr>
        <w:t>在行贿犯罪信息查询期限内，投标人及其现任法定代表人、主要负责人没有行贿犯罪记录。</w:t>
      </w:r>
    </w:p>
    <w:p w14:paraId="7DE3A39A">
      <w:pPr>
        <w:spacing w:line="360" w:lineRule="auto"/>
        <w:ind w:firstLine="540" w:firstLineChars="225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8</w:t>
      </w:r>
      <w:r>
        <w:rPr>
          <w:rFonts w:hint="eastAsia"/>
          <w:bCs/>
          <w:color w:val="auto"/>
          <w:sz w:val="24"/>
          <w:highlight w:val="none"/>
          <w:lang w:eastAsia="zh-CN"/>
        </w:rPr>
        <w:t>．</w:t>
      </w:r>
      <w:r>
        <w:rPr>
          <w:rFonts w:hint="eastAsia"/>
          <w:bCs/>
          <w:color w:val="auto"/>
          <w:sz w:val="24"/>
          <w:highlight w:val="none"/>
        </w:rPr>
        <w:t>投标人与本项目其他投标人不存在单位负责人为同一人，也不存在控股、管理关系。</w:t>
      </w:r>
    </w:p>
    <w:p w14:paraId="01806FF9">
      <w:pPr>
        <w:spacing w:line="360" w:lineRule="auto"/>
        <w:ind w:firstLine="540" w:firstLineChars="225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</w:rPr>
        <w:t>未被“信用中国”列入失信被执行人名单、经营（活动）异常名录、严重失信主体名单</w:t>
      </w:r>
      <w:r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  <w:t>；未被“中国政府采购网”列入严重违法失信行为记录名单</w:t>
      </w:r>
      <w:r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</w:rPr>
        <w:t>。</w:t>
      </w:r>
    </w:p>
    <w:p w14:paraId="7F2A04D5">
      <w:pPr>
        <w:spacing w:line="360" w:lineRule="auto"/>
        <w:ind w:firstLine="540" w:firstLineChars="225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按招标文件规定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缴纳</w:t>
      </w:r>
      <w:r>
        <w:rPr>
          <w:rFonts w:hint="eastAsia" w:ascii="Times" w:hAnsi="Times"/>
          <w:color w:val="auto"/>
          <w:sz w:val="24"/>
          <w:highlight w:val="none"/>
        </w:rPr>
        <w:t>投标保证金。</w:t>
      </w:r>
    </w:p>
    <w:p w14:paraId="2B7187A5">
      <w:pPr>
        <w:spacing w:line="360" w:lineRule="auto"/>
        <w:ind w:firstLine="540" w:firstLineChars="225"/>
        <w:rPr>
          <w:rFonts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1</w:t>
      </w:r>
      <w:r>
        <w:rPr>
          <w:rFonts w:hint="eastAsia" w:ascii="Times" w:hAnsi="Times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．</w:t>
      </w:r>
      <w:r>
        <w:rPr>
          <w:rFonts w:hint="eastAsia" w:ascii="Times" w:hAnsi="Times"/>
          <w:color w:val="auto"/>
          <w:sz w:val="24"/>
          <w:highlight w:val="none"/>
        </w:rPr>
        <w:t>本项目不接受联合体投标。</w:t>
      </w:r>
    </w:p>
    <w:p w14:paraId="4E81D361">
      <w:pPr>
        <w:pStyle w:val="4"/>
        <w:spacing w:line="360" w:lineRule="auto"/>
        <w:ind w:firstLine="480"/>
        <w:rPr>
          <w:rFonts w:hint="eastAsia" w:ascii="Times" w:hAnsi="Times"/>
          <w:b/>
          <w:color w:val="auto"/>
          <w:sz w:val="24"/>
          <w:highlight w:val="none"/>
        </w:rPr>
      </w:pP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Times" w:hAnsi="Times"/>
          <w:b/>
          <w:color w:val="auto"/>
          <w:sz w:val="24"/>
          <w:highlight w:val="none"/>
        </w:rPr>
        <w:t>、招标文件</w:t>
      </w: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的获取</w:t>
      </w:r>
      <w:r>
        <w:rPr>
          <w:rFonts w:hint="eastAsia" w:ascii="Times" w:hAnsi="Times"/>
          <w:b/>
          <w:color w:val="auto"/>
          <w:sz w:val="24"/>
          <w:highlight w:val="none"/>
        </w:rPr>
        <w:t>：</w:t>
      </w:r>
    </w:p>
    <w:p w14:paraId="77648EF9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招标文件获取时间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</w:rPr>
        <w:t>202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>6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>7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>10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9时00分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至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>17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</w:rPr>
        <w:t>17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时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</w:rPr>
        <w:t>00</w:t>
      </w:r>
      <w:r>
        <w:rPr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分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（北京时间）。</w:t>
      </w:r>
    </w:p>
    <w:p w14:paraId="46EE2EE5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招标文件获取地点：四川能源天府阳光采购服务平台（http://scny.tfygcgfw.com）。</w:t>
      </w:r>
    </w:p>
    <w:p w14:paraId="5106CBB2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3、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招标文件获取方式：</w:t>
      </w:r>
    </w:p>
    <w:p w14:paraId="4CD01BDB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（1）凡有意参加的潜在投标人，请于文件获取期间登录四川能源天府阳光采购服务平台（http://scny.tfygcgfw.com/）参与项目报名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平台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注册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服务费：50元，</w:t>
      </w:r>
      <w:del w:id="0" w:author="WPS_1697533088" w:date="2026-07-09T14:37:34Z">
        <w:r>
          <w:rPr>
            <w:rFonts w:hint="default" w:ascii="Times" w:hAnsi="Times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highlight w:val="none"/>
            <w:shd w:val="clear" w:color="auto" w:fill="auto"/>
            <w:lang w:val="en-US" w:eastAsia="zh-CN"/>
          </w:rPr>
          <w:delText>标书</w:delText>
        </w:r>
      </w:del>
      <w:ins w:id="1" w:author="WPS_1697533088" w:date="2026-07-09T14:37:34Z">
        <w:r>
          <w:rPr>
            <w:rFonts w:hint="eastAsia" w:ascii="Times" w:hAnsi="Times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highlight w:val="none"/>
            <w:shd w:val="clear" w:color="auto" w:fill="auto"/>
            <w:lang w:val="en-US" w:eastAsia="zh-CN"/>
          </w:rPr>
          <w:t>报名</w:t>
        </w:r>
      </w:ins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费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0元，合计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350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元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，并按页面指示缴纳费用并下载招标文件。</w:t>
      </w:r>
    </w:p>
    <w:p w14:paraId="17F26139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）若投标人首次为登陆四川能源天府阳光采购服务平台，需先进行免费注册（平台首页左上角），注册为供应商，并按平台要求完善注册信息，未注册或系统使用有问题的供应商将无法参与本项目。</w:t>
      </w:r>
    </w:p>
    <w:p w14:paraId="3C816176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）投标人登陆账号后，点击左侧菜单投标管理-招标公告，找到本项目公告，点击报名并下载招标文件及其他招标资料电子版。</w:t>
      </w:r>
    </w:p>
    <w:p w14:paraId="73CFDB3E">
      <w:pPr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）本项目实行网上发售电子版招标文件，不再出售纸质招标文件。</w:t>
      </w:r>
    </w:p>
    <w:p w14:paraId="6969FB5B">
      <w:pPr>
        <w:wordWrap/>
        <w:spacing w:line="360" w:lineRule="auto"/>
        <w:ind w:firstLine="540" w:firstLineChars="225"/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4、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四川能源天府阳光采购服务平台为本项目报名的唯一渠道，</w:t>
      </w:r>
      <w:r>
        <w:rPr>
          <w:rStyle w:val="8"/>
          <w:rFonts w:hint="eastAsia" w:ascii="Times" w:hAnsi="Times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未按上述渠道获取文件均属无效，递交的投标文件将不予接收</w:t>
      </w:r>
      <w:r>
        <w:rPr>
          <w:rFonts w:hint="eastAsia" w:ascii="Times" w:hAnsi="Times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</w:t>
      </w:r>
    </w:p>
    <w:p w14:paraId="09BB14C2">
      <w:pPr>
        <w:spacing w:line="360" w:lineRule="auto"/>
        <w:ind w:firstLine="489" w:firstLineChars="203"/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  <w:lang w:val="en-US" w:eastAsia="zh-CN"/>
        </w:rPr>
        <w:t>五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</w:rPr>
        <w:t>、投标截止时间和开标时间：202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</w:rPr>
        <w:t>年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  <w:lang w:val="en-US" w:eastAsia="zh-CN"/>
        </w:rPr>
        <w:t>7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</w:rPr>
        <w:t>月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  <w:lang w:val="en-US" w:eastAsia="zh-CN"/>
        </w:rPr>
        <w:t>31</w:t>
      </w:r>
      <w:r>
        <w:rPr>
          <w:rFonts w:hint="eastAsia" w:ascii="Times" w:hAnsi="Times" w:eastAsia="宋体" w:cs="Times New Roman"/>
          <w:b/>
          <w:color w:val="auto"/>
          <w:sz w:val="24"/>
          <w:szCs w:val="28"/>
          <w:highlight w:val="none"/>
        </w:rPr>
        <w:t>日09时30分（北京时间）</w:t>
      </w:r>
      <w:r>
        <w:rPr>
          <w:rFonts w:hint="eastAsia" w:ascii="Times" w:hAnsi="Times" w:eastAsia="宋体" w:cs="Times New Roman"/>
          <w:b/>
          <w:bCs w:val="0"/>
          <w:color w:val="auto"/>
          <w:sz w:val="24"/>
          <w:szCs w:val="28"/>
          <w:highlight w:val="none"/>
        </w:rPr>
        <w:t>。</w:t>
      </w:r>
    </w:p>
    <w:p w14:paraId="78019011">
      <w:pPr>
        <w:pStyle w:val="4"/>
        <w:spacing w:line="360" w:lineRule="auto"/>
        <w:ind w:firstLine="480"/>
        <w:rPr>
          <w:rFonts w:hint="eastAsia" w:ascii="Times" w:hAnsi="Times"/>
          <w:color w:val="auto"/>
          <w:sz w:val="24"/>
          <w:szCs w:val="28"/>
          <w:highlight w:val="none"/>
        </w:rPr>
      </w:pPr>
      <w:r>
        <w:rPr>
          <w:rFonts w:hint="eastAsia" w:ascii="Times" w:hAnsi="Times"/>
          <w:color w:val="auto"/>
          <w:sz w:val="24"/>
          <w:szCs w:val="28"/>
          <w:highlight w:val="none"/>
        </w:rPr>
        <w:t>投标文件必须在投标截止时间前送达开标地点。逾期送达的投标文件恕不接收。本次招标不接受邮寄的投标文件。</w:t>
      </w:r>
    </w:p>
    <w:p w14:paraId="76A1B49A">
      <w:pPr>
        <w:spacing w:line="360" w:lineRule="auto"/>
        <w:ind w:firstLine="489" w:firstLineChars="203"/>
        <w:rPr>
          <w:rFonts w:hint="eastAsia" w:ascii="Times" w:hAnsi="Times" w:eastAsia="宋体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Times" w:hAnsi="Times"/>
          <w:b/>
          <w:color w:val="auto"/>
          <w:sz w:val="24"/>
          <w:szCs w:val="28"/>
          <w:highlight w:val="none"/>
          <w:lang w:val="en-US" w:eastAsia="zh-CN"/>
        </w:rPr>
        <w:t>六</w:t>
      </w:r>
      <w:r>
        <w:rPr>
          <w:rFonts w:hint="eastAsia" w:ascii="Times" w:hAnsi="Times"/>
          <w:b/>
          <w:color w:val="auto"/>
          <w:sz w:val="24"/>
          <w:szCs w:val="28"/>
          <w:highlight w:val="none"/>
        </w:rPr>
        <w:t>、开标地点：</w:t>
      </w:r>
      <w:r>
        <w:rPr>
          <w:rFonts w:hint="eastAsia" w:ascii="Times" w:hAnsi="Times"/>
          <w:b/>
          <w:color w:val="auto"/>
          <w:sz w:val="24"/>
          <w:szCs w:val="28"/>
          <w:highlight w:val="none"/>
          <w:lang w:eastAsia="zh-CN"/>
        </w:rPr>
        <w:t>五矿国际招标有限责任公司西昌业务部（西昌市健康二环路瑶山村四组综合楼六楼）</w:t>
      </w:r>
    </w:p>
    <w:p w14:paraId="534EA6C8">
      <w:pPr>
        <w:spacing w:line="360" w:lineRule="auto"/>
        <w:ind w:firstLine="482" w:firstLineChars="200"/>
        <w:jc w:val="left"/>
        <w:rPr>
          <w:ins w:id="2" w:author="WPS_1697533088" w:date="2026-07-09T14:38:08Z"/>
          <w:rFonts w:hint="eastAsia" w:ascii="Times" w:hAnsi="Times"/>
          <w:b/>
          <w:color w:val="auto"/>
          <w:sz w:val="24"/>
          <w:highlight w:val="none"/>
        </w:rPr>
      </w:pP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Times" w:hAnsi="Times"/>
          <w:b/>
          <w:color w:val="auto"/>
          <w:sz w:val="24"/>
          <w:highlight w:val="none"/>
        </w:rPr>
        <w:t>、本投标邀请在中国招标投标公共服务平台（网址：</w:t>
      </w:r>
      <w:r>
        <w:rPr>
          <w:rFonts w:ascii="Times" w:hAnsi="Times"/>
          <w:b/>
          <w:color w:val="auto"/>
          <w:sz w:val="24"/>
          <w:highlight w:val="none"/>
        </w:rPr>
        <w:t>http://www.cebpubservice.com/</w:t>
      </w:r>
      <w:r>
        <w:rPr>
          <w:rFonts w:hint="eastAsia" w:ascii="Times" w:hAnsi="Times"/>
          <w:b/>
          <w:color w:val="auto"/>
          <w:sz w:val="24"/>
          <w:highlight w:val="none"/>
        </w:rPr>
        <w:t>）、四川</w:t>
      </w: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能源天府阳光采购服务平台</w:t>
      </w:r>
      <w:r>
        <w:rPr>
          <w:rFonts w:hint="eastAsia" w:ascii="Times" w:hAnsi="Times"/>
          <w:b/>
          <w:color w:val="auto"/>
          <w:sz w:val="24"/>
          <w:highlight w:val="none"/>
        </w:rPr>
        <w:t>（https://</w:t>
      </w: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scny</w:t>
      </w:r>
      <w:r>
        <w:rPr>
          <w:rFonts w:hint="eastAsia" w:ascii="Times" w:hAnsi="Times"/>
          <w:b/>
          <w:color w:val="auto"/>
          <w:sz w:val="24"/>
          <w:highlight w:val="none"/>
        </w:rPr>
        <w:t>.</w:t>
      </w:r>
      <w:r>
        <w:rPr>
          <w:rFonts w:hint="eastAsia" w:ascii="Times" w:hAnsi="Times"/>
          <w:b/>
          <w:color w:val="auto"/>
          <w:sz w:val="24"/>
          <w:highlight w:val="none"/>
          <w:lang w:val="en-US" w:eastAsia="zh-CN"/>
        </w:rPr>
        <w:t>tfygcgfw</w:t>
      </w:r>
      <w:r>
        <w:rPr>
          <w:rFonts w:hint="eastAsia" w:ascii="Times" w:hAnsi="Times"/>
          <w:b/>
          <w:color w:val="auto"/>
          <w:sz w:val="24"/>
          <w:highlight w:val="none"/>
        </w:rPr>
        <w:t>.com）</w:t>
      </w:r>
      <w:r>
        <w:rPr>
          <w:rFonts w:hint="eastAsia" w:ascii="Times" w:hAnsi="Times"/>
          <w:b/>
          <w:color w:val="auto"/>
          <w:sz w:val="24"/>
          <w:highlight w:val="none"/>
          <w:lang w:eastAsia="zh-CN"/>
        </w:rPr>
        <w:t>、</w:t>
      </w:r>
      <w:r>
        <w:rPr>
          <w:rFonts w:hint="eastAsia" w:ascii="Times" w:hAnsi="Times"/>
          <w:b/>
          <w:color w:val="auto"/>
          <w:sz w:val="24"/>
          <w:highlight w:val="none"/>
        </w:rPr>
        <w:t>西昌川投大健康科技有限公司（网址：http://www.ctghtc.cn/）、川投西昌医院（http://www.ctxcyy.cn）</w:t>
      </w:r>
      <w:r>
        <w:rPr>
          <w:rFonts w:hint="eastAsia" w:ascii="Times" w:hAnsi="Times"/>
          <w:b/>
          <w:color w:val="auto"/>
          <w:sz w:val="24"/>
          <w:highlight w:val="none"/>
          <w:lang w:eastAsia="zh-CN"/>
        </w:rPr>
        <w:t>、</w:t>
      </w:r>
      <w:r>
        <w:rPr>
          <w:rFonts w:hint="eastAsia" w:ascii="Times" w:hAnsi="Times" w:eastAsia="宋体" w:cs="Times New Roman"/>
          <w:b/>
          <w:color w:val="auto"/>
          <w:sz w:val="24"/>
          <w:highlight w:val="none"/>
          <w:lang w:eastAsia="zh-CN"/>
        </w:rPr>
        <w:t>五矿国际招标有限责任公司招标采购交易平台（https://minmetals.ewkzb.com/）</w:t>
      </w:r>
      <w:r>
        <w:rPr>
          <w:rFonts w:hint="eastAsia" w:ascii="Times" w:hAnsi="Times"/>
          <w:b/>
          <w:color w:val="auto"/>
          <w:sz w:val="24"/>
          <w:highlight w:val="none"/>
        </w:rPr>
        <w:t>网站上以公告形式发布。</w:t>
      </w:r>
    </w:p>
    <w:p w14:paraId="0B6A6042">
      <w:pPr>
        <w:pStyle w:val="11"/>
        <w:ind w:firstLine="482"/>
        <w:rPr>
          <w:ins w:id="4" w:author="WPS_1697533088" w:date="2026-07-09T14:38:22Z"/>
          <w:rFonts w:hint="eastAsia" w:ascii="Times" w:hAnsi="Times"/>
          <w:b/>
          <w:color w:val="auto"/>
          <w:sz w:val="24"/>
          <w:highlight w:val="none"/>
          <w:lang w:val="en-US" w:eastAsia="zh-CN"/>
        </w:rPr>
        <w:pPrChange w:id="3" w:author="WPS_1697533088" w:date="2026-07-09T14:38:13Z">
          <w:pPr>
            <w:pStyle w:val="2"/>
          </w:pPr>
        </w:pPrChange>
      </w:pPr>
      <w:ins w:id="5" w:author="WPS_1697533088" w:date="2026-07-09T14:38:09Z">
        <w:r>
          <w:rPr>
            <w:rFonts w:hint="eastAsia" w:ascii="Times" w:hAnsi="Times"/>
            <w:b/>
            <w:color w:val="auto"/>
            <w:sz w:val="24"/>
            <w:highlight w:val="none"/>
            <w:lang w:val="en-US" w:eastAsia="zh-CN"/>
          </w:rPr>
          <w:t>八</w:t>
        </w:r>
      </w:ins>
      <w:ins w:id="6" w:author="WPS_1697533088" w:date="2026-07-09T14:38:19Z">
        <w:r>
          <w:rPr>
            <w:rFonts w:hint="eastAsia" w:ascii="Times" w:hAnsi="Times"/>
            <w:b/>
            <w:color w:val="auto"/>
            <w:sz w:val="24"/>
            <w:highlight w:val="none"/>
            <w:lang w:val="en-US" w:eastAsia="zh-CN"/>
          </w:rPr>
          <w:t>、</w:t>
        </w:r>
      </w:ins>
      <w:ins w:id="7" w:author="WPS_1697533088" w:date="2026-07-09T14:38:20Z">
        <w:r>
          <w:rPr>
            <w:rFonts w:hint="eastAsia" w:ascii="Times" w:hAnsi="Times"/>
            <w:b/>
            <w:color w:val="auto"/>
            <w:sz w:val="24"/>
            <w:highlight w:val="none"/>
            <w:lang w:val="en-US" w:eastAsia="zh-CN"/>
          </w:rPr>
          <w:t>其他</w:t>
        </w:r>
      </w:ins>
    </w:p>
    <w:p w14:paraId="721B38A4">
      <w:pPr>
        <w:spacing w:before="120" w:beforeLines="50" w:line="360" w:lineRule="auto"/>
        <w:ind w:firstLine="540" w:firstLineChars="225"/>
        <w:jc w:val="both"/>
        <w:rPr>
          <w:ins w:id="9" w:author="WPS_1697533088" w:date="2026-07-09T14:40:51Z"/>
          <w:rFonts w:hint="eastAsia" w:ascii="Times" w:hAnsi="Times" w:eastAsiaTheme="minorEastAsia" w:cstheme="minorBidi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/>
          <w:rPrChange w:id="10" w:author="WPS_1697533088" w:date="2026-07-09T14:41:17Z">
            <w:rPr>
              <w:ins w:id="11" w:author="WPS_1697533088" w:date="2026-07-09T14:40:51Z"/>
              <w:rFonts w:hint="eastAsia" w:eastAsia="宋体" w:cs="宋体"/>
              <w:i w:val="0"/>
              <w:iCs w:val="0"/>
              <w:caps w:val="0"/>
              <w:color w:val="auto"/>
              <w:spacing w:val="0"/>
              <w:kern w:val="2"/>
              <w:sz w:val="24"/>
              <w:szCs w:val="24"/>
              <w:highlight w:val="none"/>
              <w:lang w:eastAsia="zh"/>
            </w:rPr>
          </w:rPrChange>
        </w:rPr>
        <w:pPrChange w:id="8" w:author="WPS_1697533088" w:date="2026-07-09T14:41:17Z">
          <w:pPr>
            <w:pStyle w:val="12"/>
            <w:spacing w:before="120" w:beforeLines="50" w:line="300" w:lineRule="auto"/>
            <w:jc w:val="both"/>
          </w:pPr>
        </w:pPrChange>
      </w:pPr>
      <w:ins w:id="12" w:author="WPS_1697533088" w:date="2026-07-09T14:41:20Z">
        <w:r>
          <w:rPr>
            <w:rFonts w:hint="eastAsia" w:ascii="Times" w:hAnsi="Times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</w:rPr>
          <w:t>1</w:t>
        </w:r>
      </w:ins>
      <w:ins w:id="13" w:author="WPS_1697533088" w:date="2026-07-09T14:46:28Z">
        <w:r>
          <w:rPr>
            <w:rFonts w:hint="eastAsia" w:ascii="Times" w:hAnsi="Times"/>
            <w:color w:val="auto"/>
            <w:sz w:val="24"/>
            <w:highlight w:val="none"/>
            <w:lang w:eastAsia="zh-CN"/>
          </w:rPr>
          <w:t>、</w:t>
        </w:r>
      </w:ins>
      <w:ins w:id="14" w:author="WPS_1697533088" w:date="2026-07-09T14:40:51Z"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15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四川能源天府阳光采购服务平台为本项目报名的唯一渠道，未按上述渠道获取文件均属无效，递交的投标文件将不予接收。</w:t>
        </w:r>
      </w:ins>
    </w:p>
    <w:p w14:paraId="6579C95B">
      <w:pPr>
        <w:spacing w:before="120" w:beforeLines="50" w:line="360" w:lineRule="auto"/>
        <w:ind w:firstLine="540" w:firstLineChars="225"/>
        <w:jc w:val="both"/>
        <w:rPr>
          <w:ins w:id="18" w:author="WPS_1697533088" w:date="2026-07-09T14:40:51Z"/>
          <w:rFonts w:hint="eastAsia" w:ascii="Times" w:hAnsi="Times" w:eastAsiaTheme="minorEastAsia" w:cstheme="minorBidi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/>
          <w:rPrChange w:id="19" w:author="WPS_1697533088" w:date="2026-07-09T14:41:17Z">
            <w:rPr>
              <w:ins w:id="20" w:author="WPS_1697533088" w:date="2026-07-09T14:40:51Z"/>
              <w:rFonts w:hint="eastAsia" w:eastAsia="宋体" w:cs="宋体"/>
              <w:i w:val="0"/>
              <w:iCs w:val="0"/>
              <w:caps w:val="0"/>
              <w:color w:val="auto"/>
              <w:spacing w:val="0"/>
              <w:kern w:val="2"/>
              <w:sz w:val="24"/>
              <w:szCs w:val="24"/>
              <w:highlight w:val="none"/>
              <w:lang w:eastAsia="zh"/>
            </w:rPr>
          </w:rPrChange>
        </w:rPr>
        <w:pPrChange w:id="17" w:author="WPS_1697533088" w:date="2026-07-09T14:41:17Z">
          <w:pPr>
            <w:pStyle w:val="12"/>
            <w:spacing w:before="120" w:beforeLines="50" w:line="300" w:lineRule="auto"/>
            <w:jc w:val="both"/>
          </w:pPr>
        </w:pPrChange>
      </w:pPr>
      <w:ins w:id="21" w:author="WPS_1697533088" w:date="2026-07-09T14:40:51Z"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22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2</w:t>
        </w:r>
      </w:ins>
      <w:ins w:id="24" w:author="WPS_1697533088" w:date="2026-07-09T14:46:30Z">
        <w:r>
          <w:rPr>
            <w:rFonts w:hint="eastAsia" w:ascii="Times" w:hAnsi="Times"/>
            <w:color w:val="auto"/>
            <w:sz w:val="24"/>
            <w:highlight w:val="none"/>
            <w:lang w:eastAsia="zh-CN"/>
          </w:rPr>
          <w:t>、</w:t>
        </w:r>
      </w:ins>
      <w:ins w:id="25" w:author="WPS_1697533088" w:date="2026-07-09T14:40:51Z"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26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核查获取采购文件IP地址是否一致，若一致且投标人澄清内容评标专家未予认可的，其递交的投标文件无效。</w:t>
        </w:r>
      </w:ins>
    </w:p>
    <w:p w14:paraId="45C3D215">
      <w:pPr>
        <w:spacing w:before="120" w:beforeLines="50" w:line="360" w:lineRule="auto"/>
        <w:ind w:firstLine="540" w:firstLineChars="225"/>
        <w:jc w:val="left"/>
        <w:rPr>
          <w:ins w:id="29" w:author="WPS_1697533088" w:date="2026-07-09T14:40:51Z"/>
          <w:rFonts w:hint="eastAsia" w:ascii="Times" w:hAnsi="Times" w:eastAsiaTheme="minorEastAsia" w:cstheme="minorBidi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/>
          <w:rPrChange w:id="30" w:author="WPS_1697533088" w:date="2026-07-09T14:41:17Z">
            <w:rPr>
              <w:ins w:id="31" w:author="WPS_1697533088" w:date="2026-07-09T14:40:51Z"/>
              <w:rFonts w:hint="eastAsia" w:eastAsia="宋体" w:cs="宋体"/>
              <w:i w:val="0"/>
              <w:iCs w:val="0"/>
              <w:caps w:val="0"/>
              <w:color w:val="auto"/>
              <w:spacing w:val="0"/>
              <w:kern w:val="2"/>
              <w:sz w:val="24"/>
              <w:szCs w:val="24"/>
              <w:highlight w:val="none"/>
              <w:lang w:eastAsia="zh"/>
            </w:rPr>
          </w:rPrChange>
        </w:rPr>
        <w:pPrChange w:id="28" w:author="WPS_1697533088" w:date="2026-07-09T14:41:17Z">
          <w:pPr>
            <w:pStyle w:val="12"/>
            <w:spacing w:before="120" w:beforeLines="50" w:line="300" w:lineRule="auto"/>
            <w:jc w:val="left"/>
          </w:pPr>
        </w:pPrChange>
      </w:pPr>
      <w:ins w:id="32" w:author="WPS_1697533088" w:date="2026-07-09T14:40:51Z"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33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3</w:t>
        </w:r>
      </w:ins>
      <w:ins w:id="35" w:author="WPS_1697533088" w:date="2026-07-09T14:46:30Z">
        <w:r>
          <w:rPr>
            <w:rFonts w:hint="eastAsia" w:ascii="Times" w:hAnsi="Times"/>
            <w:color w:val="auto"/>
            <w:sz w:val="24"/>
            <w:highlight w:val="none"/>
            <w:lang w:eastAsia="zh-CN"/>
          </w:rPr>
          <w:t>、</w:t>
        </w:r>
      </w:ins>
      <w:ins w:id="36" w:author="WPS_1697533088" w:date="2026-07-09T14:40:51Z"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37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核查各投标人是否存在关联关系</w:t>
        </w:r>
        <w:bookmarkStart w:id="0" w:name="_GoBack"/>
        <w:bookmarkEnd w:id="0"/>
        <w:r>
          <w:rPr>
            <w:rFonts w:hint="eastAsia" w:ascii="Times" w:hAnsi="Times" w:eastAsiaTheme="minorEastAsia" w:cstheme="minorBidi"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-CN"/>
            <w:rPrChange w:id="37" w:author="WPS_1697533088" w:date="2026-07-09T14:41:17Z"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"/>
              </w:rPr>
            </w:rPrChange>
          </w:rPr>
          <w:t>，若有关联关系，其递交的投标无效。</w:t>
        </w:r>
      </w:ins>
    </w:p>
    <w:p w14:paraId="77D1DE28">
      <w:pPr>
        <w:pStyle w:val="11"/>
        <w:ind w:firstLine="482"/>
        <w:rPr>
          <w:rFonts w:hint="default" w:ascii="Times" w:hAnsi="Times" w:eastAsiaTheme="minorEastAsia"/>
          <w:b/>
          <w:color w:val="auto"/>
          <w:sz w:val="24"/>
          <w:highlight w:val="none"/>
          <w:lang w:val="en-US" w:eastAsia="zh-CN"/>
          <w:rPrChange w:id="40" w:author="WPS_1697533088" w:date="2026-07-09T14:38:13Z">
            <w:rPr>
              <w:rFonts w:hint="eastAsia" w:eastAsiaTheme="minorEastAsia"/>
              <w:lang w:val="en-US" w:eastAsia="zh-CN"/>
            </w:rPr>
          </w:rPrChange>
        </w:rPr>
        <w:pPrChange w:id="39" w:author="WPS_1697533088" w:date="2026-07-09T14:38:13Z">
          <w:pPr>
            <w:pStyle w:val="2"/>
          </w:pPr>
        </w:pPrChange>
      </w:pPr>
      <w:ins w:id="41" w:author="WPS_1697533088" w:date="2026-07-09T14:39:55Z">
        <w:r>
          <w:rPr>
            <w:rFonts w:hint="eastAsia" w:eastAsia="宋体" w:cs="宋体"/>
            <w:b/>
            <w:bCs/>
            <w:i w:val="0"/>
            <w:iCs w:val="0"/>
            <w:caps w:val="0"/>
            <w:color w:val="auto"/>
            <w:spacing w:val="0"/>
            <w:kern w:val="2"/>
            <w:sz w:val="24"/>
            <w:szCs w:val="24"/>
            <w:highlight w:val="none"/>
            <w:lang w:eastAsia="zh"/>
          </w:rPr>
          <w:t>注：上述均在开标时进行核查。</w:t>
        </w:r>
      </w:ins>
    </w:p>
    <w:p w14:paraId="0CAAB305">
      <w:pPr>
        <w:pStyle w:val="11"/>
        <w:ind w:firstLine="482"/>
        <w:rPr>
          <w:rFonts w:hint="eastAsia" w:ascii="Times" w:hAnsi="Times"/>
          <w:b/>
          <w:color w:val="auto"/>
          <w:sz w:val="24"/>
          <w:highlight w:val="none"/>
        </w:rPr>
      </w:pPr>
      <w:del w:id="42" w:author="WPS_1697533088" w:date="2026-07-09T14:38:15Z">
        <w:r>
          <w:rPr>
            <w:rFonts w:hint="default" w:ascii="Times" w:hAnsi="Times"/>
            <w:b/>
            <w:color w:val="auto"/>
            <w:sz w:val="24"/>
            <w:highlight w:val="none"/>
            <w:lang w:val="en-US" w:eastAsia="zh-CN"/>
          </w:rPr>
          <w:delText>八</w:delText>
        </w:r>
      </w:del>
      <w:ins w:id="43" w:author="WPS_1697533088" w:date="2026-07-09T14:38:15Z">
        <w:r>
          <w:rPr>
            <w:rFonts w:hint="eastAsia" w:ascii="Times" w:hAnsi="Times"/>
            <w:b/>
            <w:color w:val="auto"/>
            <w:sz w:val="24"/>
            <w:highlight w:val="none"/>
            <w:lang w:val="en-US" w:eastAsia="zh-CN"/>
          </w:rPr>
          <w:t>九</w:t>
        </w:r>
      </w:ins>
      <w:r>
        <w:rPr>
          <w:rFonts w:hint="eastAsia" w:ascii="Times" w:hAnsi="Times"/>
          <w:b/>
          <w:color w:val="auto"/>
          <w:sz w:val="24"/>
          <w:highlight w:val="none"/>
        </w:rPr>
        <w:t>、联系方式：</w:t>
      </w:r>
    </w:p>
    <w:p w14:paraId="140B6BE6">
      <w:pPr>
        <w:pStyle w:val="11"/>
        <w:ind w:firstLine="954" w:firstLineChars="396"/>
        <w:rPr>
          <w:rFonts w:hint="eastAsia" w:ascii="Times" w:hAnsi="Times"/>
          <w:b/>
          <w:color w:val="auto"/>
          <w:sz w:val="24"/>
          <w:highlight w:val="none"/>
        </w:rPr>
      </w:pPr>
      <w:r>
        <w:rPr>
          <w:rFonts w:hint="eastAsia" w:ascii="Times" w:hAnsi="Times"/>
          <w:b/>
          <w:color w:val="auto"/>
          <w:sz w:val="24"/>
          <w:highlight w:val="none"/>
        </w:rPr>
        <w:t>招标人：西昌川投大健康科技有限公司</w:t>
      </w:r>
    </w:p>
    <w:p w14:paraId="1F3DCC84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地    址：西昌市朝阳东路1号川投西昌医院</w:t>
      </w:r>
    </w:p>
    <w:p w14:paraId="6BFD089D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联 系 人：谢老师</w:t>
      </w:r>
    </w:p>
    <w:p w14:paraId="6FEA6FF5">
      <w:pPr>
        <w:pStyle w:val="11"/>
        <w:ind w:firstLine="1200" w:firstLineChars="500"/>
        <w:rPr>
          <w:rFonts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联系电话：</w:t>
      </w:r>
      <w:r>
        <w:rPr>
          <w:rFonts w:hint="eastAsia"/>
          <w:color w:val="auto"/>
          <w:sz w:val="24"/>
          <w:highlight w:val="none"/>
        </w:rPr>
        <w:t>0834-6999550</w:t>
      </w:r>
    </w:p>
    <w:p w14:paraId="5C10BC28">
      <w:pPr>
        <w:pStyle w:val="11"/>
        <w:ind w:firstLine="894" w:firstLineChars="371"/>
        <w:rPr>
          <w:rFonts w:hint="eastAsia" w:ascii="Times" w:hAnsi="Times"/>
          <w:b/>
          <w:color w:val="auto"/>
          <w:sz w:val="24"/>
          <w:highlight w:val="none"/>
        </w:rPr>
      </w:pPr>
      <w:r>
        <w:rPr>
          <w:rFonts w:hint="eastAsia" w:ascii="Times" w:hAnsi="Times"/>
          <w:b/>
          <w:color w:val="auto"/>
          <w:sz w:val="24"/>
          <w:highlight w:val="none"/>
        </w:rPr>
        <w:t>招标代理机构：五矿国际招标有限责任公司</w:t>
      </w:r>
    </w:p>
    <w:p w14:paraId="7C947BB7">
      <w:pPr>
        <w:pStyle w:val="11"/>
        <w:ind w:firstLine="1200" w:firstLineChars="500"/>
        <w:rPr>
          <w:rFonts w:hint="eastAsia" w:ascii="Times" w:hAnsi="Times" w:eastAsia="宋体"/>
          <w:color w:val="auto"/>
          <w:sz w:val="24"/>
          <w:highlight w:val="none"/>
          <w:lang w:eastAsia="zh-CN"/>
        </w:rPr>
      </w:pPr>
      <w:r>
        <w:rPr>
          <w:rFonts w:hint="eastAsia" w:ascii="Times" w:hAnsi="Times"/>
          <w:color w:val="auto"/>
          <w:sz w:val="24"/>
          <w:highlight w:val="none"/>
        </w:rPr>
        <w:t>地    址：</w:t>
      </w:r>
      <w:r>
        <w:rPr>
          <w:rFonts w:hint="eastAsia" w:ascii="Times" w:hAnsi="Times"/>
          <w:color w:val="auto"/>
          <w:sz w:val="24"/>
          <w:highlight w:val="none"/>
          <w:lang w:eastAsia="zh-CN"/>
        </w:rPr>
        <w:t>北京市海淀区三里河路七号新疆大厦办公楼8层</w:t>
      </w:r>
    </w:p>
    <w:p w14:paraId="7856995B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分支机构：五矿国际招标有限责任公司四川分公司</w:t>
      </w:r>
    </w:p>
    <w:p w14:paraId="0019A31B">
      <w:pPr>
        <w:pStyle w:val="11"/>
        <w:ind w:right="-313" w:rightChars="-149"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地    址：成都市武侯区武侯大道顺江段77号汇点广场3座1319号</w:t>
      </w:r>
    </w:p>
    <w:p w14:paraId="35B1BDA5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联 系 人：罗女士</w:t>
      </w:r>
    </w:p>
    <w:p w14:paraId="00465B12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联系方式：028-86623861转8002</w:t>
      </w:r>
    </w:p>
    <w:p w14:paraId="1AF29978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电子邮件：</w:t>
      </w:r>
      <w:r>
        <w:rPr>
          <w:rFonts w:hint="eastAsia" w:ascii="Times" w:hAnsi="Times"/>
          <w:color w:val="auto"/>
          <w:sz w:val="24"/>
          <w:highlight w:val="none"/>
        </w:rPr>
        <w:fldChar w:fldCharType="begin"/>
      </w:r>
      <w:r>
        <w:rPr>
          <w:rFonts w:hint="eastAsia" w:ascii="Times" w:hAnsi="Times"/>
          <w:color w:val="auto"/>
          <w:sz w:val="24"/>
          <w:highlight w:val="none"/>
        </w:rPr>
        <w:instrText xml:space="preserve"> HYPERLINK "mailto:swtendering@126.com" </w:instrText>
      </w:r>
      <w:r>
        <w:rPr>
          <w:rFonts w:hint="eastAsia" w:ascii="Times" w:hAnsi="Times"/>
          <w:color w:val="auto"/>
          <w:sz w:val="24"/>
          <w:highlight w:val="none"/>
        </w:rPr>
        <w:fldChar w:fldCharType="separate"/>
      </w:r>
      <w:r>
        <w:rPr>
          <w:rStyle w:val="10"/>
          <w:rFonts w:hint="eastAsia" w:ascii="Times" w:hAnsi="Times"/>
          <w:color w:val="auto"/>
          <w:sz w:val="24"/>
          <w:highlight w:val="none"/>
        </w:rPr>
        <w:t>swtendering@126.com</w:t>
      </w:r>
      <w:r>
        <w:rPr>
          <w:rFonts w:hint="eastAsia" w:ascii="Times" w:hAnsi="Times"/>
          <w:color w:val="auto"/>
          <w:sz w:val="24"/>
          <w:highlight w:val="none"/>
        </w:rPr>
        <w:fldChar w:fldCharType="end"/>
      </w:r>
    </w:p>
    <w:p w14:paraId="2935AD57">
      <w:pPr>
        <w:pStyle w:val="11"/>
        <w:ind w:firstLine="1200" w:firstLineChars="500"/>
        <w:rPr>
          <w:rFonts w:hint="eastAsia" w:ascii="Times" w:hAnsi="Times"/>
          <w:color w:val="auto"/>
          <w:sz w:val="24"/>
          <w:highlight w:val="none"/>
        </w:rPr>
      </w:pPr>
    </w:p>
    <w:p w14:paraId="74702E8F">
      <w:pPr>
        <w:pStyle w:val="11"/>
        <w:ind w:firstLine="1200" w:firstLineChars="500"/>
        <w:jc w:val="right"/>
        <w:rPr>
          <w:rFonts w:hint="eastAsia" w:ascii="Times" w:hAnsi="Times"/>
          <w:color w:val="auto"/>
          <w:sz w:val="24"/>
          <w:highlight w:val="none"/>
        </w:rPr>
      </w:pPr>
      <w:r>
        <w:rPr>
          <w:rFonts w:hint="eastAsia" w:ascii="Times" w:hAnsi="Times"/>
          <w:color w:val="auto"/>
          <w:sz w:val="24"/>
          <w:highlight w:val="none"/>
        </w:rPr>
        <w:t>日期：</w:t>
      </w:r>
      <w:r>
        <w:rPr>
          <w:rFonts w:hint="eastAsia"/>
          <w:color w:val="auto"/>
          <w:sz w:val="24"/>
          <w:highlight w:val="none"/>
          <w:lang w:eastAsia="zh-CN"/>
        </w:rPr>
        <w:t>202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color w:val="auto"/>
          <w:sz w:val="24"/>
          <w:highlight w:val="none"/>
          <w:lang w:eastAsia="zh-CN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7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  <w:r>
        <w:rPr>
          <w:color w:val="auto"/>
          <w:sz w:val="24"/>
          <w:highlight w:val="none"/>
        </w:rPr>
        <w:t>日</w:t>
      </w:r>
    </w:p>
    <w:p w14:paraId="48F37B9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97533088">
    <w15:presenceInfo w15:providerId="WPS Office" w15:userId="7435538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7007"/>
    <w:rsid w:val="013825DA"/>
    <w:rsid w:val="0BF239A6"/>
    <w:rsid w:val="12E14FD7"/>
    <w:rsid w:val="16BD2F9E"/>
    <w:rsid w:val="1725740C"/>
    <w:rsid w:val="245070B5"/>
    <w:rsid w:val="30170E66"/>
    <w:rsid w:val="330A7288"/>
    <w:rsid w:val="4B4A4748"/>
    <w:rsid w:val="4C42704B"/>
    <w:rsid w:val="4CA42786"/>
    <w:rsid w:val="4DB1225B"/>
    <w:rsid w:val="541537CD"/>
    <w:rsid w:val="57763A94"/>
    <w:rsid w:val="5C1C0FA1"/>
    <w:rsid w:val="5C7652D9"/>
    <w:rsid w:val="78AC7007"/>
    <w:rsid w:val="7E59421F"/>
    <w:rsid w:val="7FB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1700</Characters>
  <Lines>0</Lines>
  <Paragraphs>0</Paragraphs>
  <TotalTime>1</TotalTime>
  <ScaleCrop>false</ScaleCrop>
  <LinksUpToDate>false</LinksUpToDate>
  <CharactersWithSpaces>1716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2026-05-25T06:24:00Z</dcterms:created>
  <dc:creator>WPS_1697533088</dc:creator>
  <cp:lastModifiedBy>WPS_1697533088</cp:lastModifiedBy>
  <dcterms:modified xsi:type="dcterms:W3CDTF">2026-07-09T06:46:36Z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40214D8965FE4B2DBDB7CF3AA797265F</vt:lpwstr>
  </property>
  <property fmtid="{D5CDD505-2E9C-101B-9397-08002B2CF9AE}" pid="4" name="KSOTemplateDocerSaveRecord">
    <vt:lpwstr>eyJoZGlkIjoiYzNkNGRhMzgwNjNiMDQyNDgxNTljNWY3MGRkYjdhMTEiLCJ1c2VySWQiOiIxNTUxMTAzMjc3In0=</vt:lpwstr>
  </property>
</Properties>
</file>